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79A3" w14:textId="61AF2517" w:rsidR="00601874" w:rsidRDefault="009F7588" w:rsidP="00090A08">
      <w:pPr>
        <w:jc w:val="center"/>
        <w:rPr>
          <w:b/>
          <w:sz w:val="28"/>
          <w:szCs w:val="28"/>
        </w:rPr>
      </w:pPr>
      <w:r>
        <w:rPr>
          <w:b/>
          <w:sz w:val="28"/>
          <w:szCs w:val="28"/>
        </w:rPr>
        <w:t>Initiatives pour le Désarmement Nucléaire</w:t>
      </w:r>
      <w:r w:rsidR="003408C2">
        <w:rPr>
          <w:b/>
          <w:sz w:val="28"/>
          <w:szCs w:val="28"/>
        </w:rPr>
        <w:t xml:space="preserve"> (</w:t>
      </w:r>
      <w:r>
        <w:rPr>
          <w:b/>
          <w:sz w:val="28"/>
          <w:szCs w:val="28"/>
        </w:rPr>
        <w:t>IDN</w:t>
      </w:r>
      <w:r w:rsidR="003408C2">
        <w:rPr>
          <w:b/>
          <w:sz w:val="28"/>
          <w:szCs w:val="28"/>
        </w:rPr>
        <w:t>)</w:t>
      </w:r>
    </w:p>
    <w:p w14:paraId="03CA57B5" w14:textId="172ECC7C" w:rsidR="009F7588" w:rsidRDefault="009F7588" w:rsidP="00090A08">
      <w:pPr>
        <w:jc w:val="center"/>
        <w:rPr>
          <w:b/>
          <w:i/>
          <w:sz w:val="28"/>
          <w:szCs w:val="28"/>
        </w:rPr>
      </w:pPr>
      <w:r w:rsidRPr="009F7588">
        <w:rPr>
          <w:b/>
          <w:i/>
          <w:sz w:val="28"/>
          <w:szCs w:val="28"/>
        </w:rPr>
        <w:t>Perspectives 2025-2035</w:t>
      </w:r>
    </w:p>
    <w:p w14:paraId="0493670A" w14:textId="77777777" w:rsidR="009F7588" w:rsidRDefault="009F7588" w:rsidP="00660316">
      <w:pPr>
        <w:jc w:val="both"/>
        <w:rPr>
          <w:b/>
          <w:i/>
          <w:sz w:val="28"/>
          <w:szCs w:val="28"/>
        </w:rPr>
      </w:pPr>
    </w:p>
    <w:p w14:paraId="25E4AB86" w14:textId="2C0AF4A2" w:rsidR="009F7588" w:rsidRDefault="009F7588" w:rsidP="00660316">
      <w:pPr>
        <w:jc w:val="both"/>
        <w:rPr>
          <w:sz w:val="24"/>
          <w:szCs w:val="24"/>
        </w:rPr>
      </w:pPr>
      <w:r>
        <w:rPr>
          <w:sz w:val="24"/>
          <w:szCs w:val="24"/>
        </w:rPr>
        <w:t>IDN a été créé il y a une dizaine d’années par Paul Quilès</w:t>
      </w:r>
      <w:r w:rsidR="003408C2">
        <w:rPr>
          <w:sz w:val="24"/>
          <w:szCs w:val="24"/>
        </w:rPr>
        <w:t xml:space="preserve">, </w:t>
      </w:r>
      <w:r>
        <w:rPr>
          <w:sz w:val="24"/>
          <w:szCs w:val="24"/>
        </w:rPr>
        <w:t xml:space="preserve">Jean-Marie </w:t>
      </w:r>
      <w:proofErr w:type="spellStart"/>
      <w:r>
        <w:rPr>
          <w:sz w:val="24"/>
          <w:szCs w:val="24"/>
        </w:rPr>
        <w:t>Collin</w:t>
      </w:r>
      <w:proofErr w:type="spellEnd"/>
      <w:r w:rsidR="003408C2">
        <w:rPr>
          <w:sz w:val="24"/>
          <w:szCs w:val="24"/>
        </w:rPr>
        <w:t xml:space="preserve"> et </w:t>
      </w:r>
      <w:r>
        <w:rPr>
          <w:sz w:val="24"/>
          <w:szCs w:val="24"/>
        </w:rPr>
        <w:t xml:space="preserve">Bernard </w:t>
      </w:r>
      <w:proofErr w:type="spellStart"/>
      <w:r>
        <w:rPr>
          <w:sz w:val="24"/>
          <w:szCs w:val="24"/>
        </w:rPr>
        <w:t>Norlain</w:t>
      </w:r>
      <w:proofErr w:type="spellEnd"/>
      <w:r>
        <w:rPr>
          <w:sz w:val="24"/>
          <w:szCs w:val="24"/>
        </w:rPr>
        <w:t>. Il est temps maintenant de faire un point sur cette période et de préparer la prochaine dizaine d’années</w:t>
      </w:r>
      <w:ins w:id="0" w:author="Annick Suzor-Weiner" w:date="2025-12-07T07:23:00Z" w16du:dateUtc="2025-12-07T06:23:00Z">
        <w:r w:rsidR="0063254B">
          <w:rPr>
            <w:sz w:val="24"/>
            <w:szCs w:val="24"/>
          </w:rPr>
          <w:t xml:space="preserve">, qui </w:t>
        </w:r>
      </w:ins>
      <w:del w:id="1" w:author="Annick Suzor-Weiner" w:date="2025-12-07T07:23:00Z" w16du:dateUtc="2025-12-07T06:23:00Z">
        <w:r w:rsidDel="0063254B">
          <w:rPr>
            <w:sz w:val="24"/>
            <w:szCs w:val="24"/>
          </w:rPr>
          <w:delText xml:space="preserve">d’autant plus que celle-ci </w:delText>
        </w:r>
      </w:del>
      <w:r>
        <w:rPr>
          <w:sz w:val="24"/>
          <w:szCs w:val="24"/>
        </w:rPr>
        <w:t xml:space="preserve">s’annonce cruciale pour la sécurité collective internationale. </w:t>
      </w:r>
    </w:p>
    <w:p w14:paraId="5094F2B2" w14:textId="695329D2" w:rsidR="0020224D" w:rsidRDefault="009F7588" w:rsidP="00660316">
      <w:pPr>
        <w:jc w:val="both"/>
        <w:rPr>
          <w:sz w:val="24"/>
          <w:szCs w:val="24"/>
        </w:rPr>
      </w:pPr>
      <w:r>
        <w:rPr>
          <w:sz w:val="24"/>
          <w:szCs w:val="24"/>
        </w:rPr>
        <w:t>Sans entrer dans le détail de toutes les actions conduites par IDN durant ces dix-douze dernières années</w:t>
      </w:r>
      <w:r w:rsidR="003408C2">
        <w:rPr>
          <w:sz w:val="24"/>
          <w:szCs w:val="24"/>
        </w:rPr>
        <w:t>,</w:t>
      </w:r>
      <w:r>
        <w:rPr>
          <w:sz w:val="24"/>
          <w:szCs w:val="24"/>
        </w:rPr>
        <w:t xml:space="preserve"> qui ont fait par ailleurs </w:t>
      </w:r>
      <w:r w:rsidR="000E3BA0">
        <w:rPr>
          <w:sz w:val="24"/>
          <w:szCs w:val="24"/>
        </w:rPr>
        <w:t xml:space="preserve">l’objet </w:t>
      </w:r>
      <w:r>
        <w:rPr>
          <w:sz w:val="24"/>
          <w:szCs w:val="24"/>
        </w:rPr>
        <w:t xml:space="preserve">de rapports d’activités, </w:t>
      </w:r>
      <w:r w:rsidR="0020224D">
        <w:rPr>
          <w:sz w:val="24"/>
          <w:szCs w:val="24"/>
        </w:rPr>
        <w:t>il est possible de décomposer cette durée en trois phases : une phase de démarrage</w:t>
      </w:r>
      <w:r w:rsidR="003408C2">
        <w:rPr>
          <w:sz w:val="24"/>
          <w:szCs w:val="24"/>
        </w:rPr>
        <w:t xml:space="preserve">, </w:t>
      </w:r>
      <w:r w:rsidR="0020224D">
        <w:rPr>
          <w:sz w:val="24"/>
          <w:szCs w:val="24"/>
        </w:rPr>
        <w:t xml:space="preserve">une phase de mise en place des activités et une phase de développement de celles-ci. Néanmoins cette période de croissance des activités a été sérieusement impactée par </w:t>
      </w:r>
      <w:r w:rsidR="003408C2">
        <w:rPr>
          <w:sz w:val="24"/>
          <w:szCs w:val="24"/>
        </w:rPr>
        <w:t>la pandémie d</w:t>
      </w:r>
      <w:r w:rsidR="0020224D">
        <w:rPr>
          <w:sz w:val="24"/>
          <w:szCs w:val="24"/>
        </w:rPr>
        <w:t xml:space="preserve">e </w:t>
      </w:r>
      <w:r w:rsidR="003408C2">
        <w:rPr>
          <w:sz w:val="24"/>
          <w:szCs w:val="24"/>
        </w:rPr>
        <w:t>Covid-</w:t>
      </w:r>
      <w:r w:rsidR="0020224D">
        <w:rPr>
          <w:sz w:val="24"/>
          <w:szCs w:val="24"/>
        </w:rPr>
        <w:t>19 et le confinement qui s’</w:t>
      </w:r>
      <w:ins w:id="2" w:author="Annick Suzor-Weiner" w:date="2025-12-07T07:54:00Z" w16du:dateUtc="2025-12-07T06:54:00Z">
        <w:r w:rsidR="00BE4109">
          <w:rPr>
            <w:sz w:val="24"/>
            <w:szCs w:val="24"/>
          </w:rPr>
          <w:t xml:space="preserve">en </w:t>
        </w:r>
      </w:ins>
      <w:r w:rsidR="0020224D">
        <w:rPr>
          <w:sz w:val="24"/>
          <w:szCs w:val="24"/>
        </w:rPr>
        <w:t xml:space="preserve">est </w:t>
      </w:r>
      <w:r w:rsidR="003408C2">
        <w:rPr>
          <w:sz w:val="24"/>
          <w:szCs w:val="24"/>
        </w:rPr>
        <w:t>en</w:t>
      </w:r>
      <w:r w:rsidR="0020224D">
        <w:rPr>
          <w:sz w:val="24"/>
          <w:szCs w:val="24"/>
        </w:rPr>
        <w:t>suivi</w:t>
      </w:r>
      <w:ins w:id="3" w:author="Annick Suzor-Weiner" w:date="2025-12-07T07:54:00Z" w16du:dateUtc="2025-12-07T06:54:00Z">
        <w:r w:rsidR="00BE4109">
          <w:rPr>
            <w:sz w:val="24"/>
            <w:szCs w:val="24"/>
          </w:rPr>
          <w:t>,</w:t>
        </w:r>
      </w:ins>
      <w:r w:rsidR="0020224D">
        <w:rPr>
          <w:sz w:val="24"/>
          <w:szCs w:val="24"/>
        </w:rPr>
        <w:t xml:space="preserve"> avec comme conséquences un ralentissement très perceptible de l’activité, l’arrêt de financements importants</w:t>
      </w:r>
      <w:ins w:id="4" w:author="Annick Suzor-Weiner" w:date="2025-12-07T07:24:00Z" w16du:dateUtc="2025-12-07T06:24:00Z">
        <w:r w:rsidR="0063254B">
          <w:rPr>
            <w:sz w:val="24"/>
            <w:szCs w:val="24"/>
          </w:rPr>
          <w:t xml:space="preserve"> et</w:t>
        </w:r>
      </w:ins>
      <w:del w:id="5" w:author="Annick Suzor-Weiner" w:date="2025-12-07T07:24:00Z" w16du:dateUtc="2025-12-07T06:24:00Z">
        <w:r w:rsidR="0020224D" w:rsidDel="0063254B">
          <w:rPr>
            <w:sz w:val="24"/>
            <w:szCs w:val="24"/>
          </w:rPr>
          <w:delText>,</w:delText>
        </w:r>
      </w:del>
      <w:r w:rsidR="0020224D">
        <w:rPr>
          <w:sz w:val="24"/>
          <w:szCs w:val="24"/>
        </w:rPr>
        <w:t xml:space="preserve"> le départ d’une partie </w:t>
      </w:r>
      <w:r w:rsidR="003408C2">
        <w:rPr>
          <w:sz w:val="24"/>
          <w:szCs w:val="24"/>
        </w:rPr>
        <w:t>de l’équipe de gestion</w:t>
      </w:r>
      <w:ins w:id="6" w:author="Annick Suzor-Weiner" w:date="2025-12-07T07:24:00Z" w16du:dateUtc="2025-12-07T06:24:00Z">
        <w:r w:rsidR="0063254B">
          <w:rPr>
            <w:sz w:val="24"/>
            <w:szCs w:val="24"/>
          </w:rPr>
          <w:t xml:space="preserve">. </w:t>
        </w:r>
      </w:ins>
      <w:ins w:id="7" w:author="Annick Suzor-Weiner" w:date="2025-12-07T07:25:00Z" w16du:dateUtc="2025-12-07T06:25:00Z">
        <w:r w:rsidR="0063254B">
          <w:rPr>
            <w:sz w:val="24"/>
            <w:szCs w:val="24"/>
          </w:rPr>
          <w:t xml:space="preserve">Nous avons également </w:t>
        </w:r>
      </w:ins>
      <w:r w:rsidR="0020224D">
        <w:rPr>
          <w:sz w:val="24"/>
          <w:szCs w:val="24"/>
        </w:rPr>
        <w:t xml:space="preserve"> e</w:t>
      </w:r>
      <w:ins w:id="8" w:author="Annick Suzor-Weiner" w:date="2025-12-07T07:26:00Z" w16du:dateUtc="2025-12-07T06:26:00Z">
        <w:r w:rsidR="0063254B">
          <w:rPr>
            <w:sz w:val="24"/>
            <w:szCs w:val="24"/>
          </w:rPr>
          <w:t>u à dé</w:t>
        </w:r>
      </w:ins>
      <w:ins w:id="9" w:author="Annick Suzor-Weiner" w:date="2025-12-07T07:27:00Z" w16du:dateUtc="2025-12-07T06:27:00Z">
        <w:r w:rsidR="0063254B">
          <w:rPr>
            <w:sz w:val="24"/>
            <w:szCs w:val="24"/>
          </w:rPr>
          <w:t xml:space="preserve">plorer </w:t>
        </w:r>
      </w:ins>
      <w:del w:id="10" w:author="Annick Suzor-Weiner" w:date="2025-12-07T07:26:00Z" w16du:dateUtc="2025-12-07T06:26:00Z">
        <w:r w:rsidR="0020224D" w:rsidDel="0063254B">
          <w:rPr>
            <w:sz w:val="24"/>
            <w:szCs w:val="24"/>
          </w:rPr>
          <w:delText xml:space="preserve">t </w:delText>
        </w:r>
      </w:del>
      <w:r w:rsidR="0020224D">
        <w:rPr>
          <w:sz w:val="24"/>
          <w:szCs w:val="24"/>
        </w:rPr>
        <w:t xml:space="preserve">la disparition de </w:t>
      </w:r>
      <w:ins w:id="11" w:author="Annick Suzor-Weiner" w:date="2025-12-07T07:52:00Z" w16du:dateUtc="2025-12-07T06:52:00Z">
        <w:r w:rsidR="008776C1">
          <w:rPr>
            <w:sz w:val="24"/>
            <w:szCs w:val="24"/>
          </w:rPr>
          <w:t>notre</w:t>
        </w:r>
      </w:ins>
      <w:del w:id="12" w:author="Annick Suzor-Weiner" w:date="2025-12-07T07:52:00Z" w16du:dateUtc="2025-12-07T06:52:00Z">
        <w:r w:rsidR="0020224D" w:rsidDel="008776C1">
          <w:rPr>
            <w:sz w:val="24"/>
            <w:szCs w:val="24"/>
          </w:rPr>
          <w:delText>son</w:delText>
        </w:r>
      </w:del>
      <w:r w:rsidR="0020224D">
        <w:rPr>
          <w:sz w:val="24"/>
          <w:szCs w:val="24"/>
        </w:rPr>
        <w:t xml:space="preserve"> Président</w:t>
      </w:r>
      <w:ins w:id="13" w:author="Annick Suzor-Weiner" w:date="2025-12-07T07:27:00Z" w16du:dateUtc="2025-12-07T06:27:00Z">
        <w:r w:rsidR="0063254B">
          <w:rPr>
            <w:sz w:val="24"/>
            <w:szCs w:val="24"/>
          </w:rPr>
          <w:t>, en septembre 2021</w:t>
        </w:r>
      </w:ins>
      <w:r w:rsidR="0020224D">
        <w:rPr>
          <w:sz w:val="24"/>
          <w:szCs w:val="24"/>
        </w:rPr>
        <w:t>.</w:t>
      </w:r>
    </w:p>
    <w:p w14:paraId="7D2F6749" w14:textId="7557FB78" w:rsidR="00946C2D" w:rsidRDefault="0020224D" w:rsidP="00660316">
      <w:pPr>
        <w:jc w:val="both"/>
        <w:rPr>
          <w:sz w:val="24"/>
          <w:szCs w:val="24"/>
        </w:rPr>
      </w:pPr>
      <w:r>
        <w:rPr>
          <w:sz w:val="24"/>
          <w:szCs w:val="24"/>
        </w:rPr>
        <w:t>Dès 202</w:t>
      </w:r>
      <w:ins w:id="14" w:author="Annick Suzor-Weiner" w:date="2025-12-07T07:28:00Z" w16du:dateUtc="2025-12-07T06:28:00Z">
        <w:r w:rsidR="0063254B">
          <w:rPr>
            <w:sz w:val="24"/>
            <w:szCs w:val="24"/>
          </w:rPr>
          <w:t>2</w:t>
        </w:r>
      </w:ins>
      <w:del w:id="15" w:author="Annick Suzor-Weiner" w:date="2025-12-07T07:28:00Z" w16du:dateUtc="2025-12-07T06:28:00Z">
        <w:r w:rsidDel="0063254B">
          <w:rPr>
            <w:sz w:val="24"/>
            <w:szCs w:val="24"/>
          </w:rPr>
          <w:delText>1</w:delText>
        </w:r>
      </w:del>
      <w:r>
        <w:rPr>
          <w:sz w:val="24"/>
          <w:szCs w:val="24"/>
        </w:rPr>
        <w:t>, avec un</w:t>
      </w:r>
      <w:r w:rsidR="003408C2">
        <w:rPr>
          <w:sz w:val="24"/>
          <w:szCs w:val="24"/>
        </w:rPr>
        <w:t>e</w:t>
      </w:r>
      <w:r>
        <w:rPr>
          <w:sz w:val="24"/>
          <w:szCs w:val="24"/>
        </w:rPr>
        <w:t xml:space="preserve"> </w:t>
      </w:r>
      <w:r w:rsidR="003408C2">
        <w:rPr>
          <w:sz w:val="24"/>
          <w:szCs w:val="24"/>
        </w:rPr>
        <w:t xml:space="preserve">équipe de gestion </w:t>
      </w:r>
      <w:r>
        <w:rPr>
          <w:sz w:val="24"/>
          <w:szCs w:val="24"/>
        </w:rPr>
        <w:t>renouvelé</w:t>
      </w:r>
      <w:r w:rsidR="003408C2">
        <w:rPr>
          <w:sz w:val="24"/>
          <w:szCs w:val="24"/>
        </w:rPr>
        <w:t>e</w:t>
      </w:r>
      <w:r>
        <w:rPr>
          <w:sz w:val="24"/>
          <w:szCs w:val="24"/>
        </w:rPr>
        <w:t xml:space="preserve"> et des financements </w:t>
      </w:r>
      <w:r w:rsidR="00FA4001">
        <w:rPr>
          <w:sz w:val="24"/>
          <w:szCs w:val="24"/>
        </w:rPr>
        <w:t>assurés,</w:t>
      </w:r>
      <w:r w:rsidR="007F3FBD">
        <w:rPr>
          <w:sz w:val="24"/>
          <w:szCs w:val="24"/>
        </w:rPr>
        <w:t xml:space="preserve"> l’activité a pu reprendre de façon dynamique et on peut dire maintenant </w:t>
      </w:r>
      <w:r w:rsidR="003408C2">
        <w:rPr>
          <w:sz w:val="24"/>
          <w:szCs w:val="24"/>
        </w:rPr>
        <w:t>qu’</w:t>
      </w:r>
      <w:r w:rsidR="007F3FBD">
        <w:rPr>
          <w:sz w:val="24"/>
          <w:szCs w:val="24"/>
        </w:rPr>
        <w:t xml:space="preserve">IDN a acquis un stade de maturité qui lui permet d’envisager ses </w:t>
      </w:r>
      <w:proofErr w:type="gramStart"/>
      <w:r w:rsidR="007F3FBD">
        <w:rPr>
          <w:sz w:val="24"/>
          <w:szCs w:val="24"/>
        </w:rPr>
        <w:t>perspectives d’avenir</w:t>
      </w:r>
      <w:proofErr w:type="gramEnd"/>
      <w:r w:rsidR="007F3FBD">
        <w:rPr>
          <w:sz w:val="24"/>
          <w:szCs w:val="24"/>
        </w:rPr>
        <w:t xml:space="preserve"> avec lucidité </w:t>
      </w:r>
      <w:r w:rsidR="00946C2D">
        <w:rPr>
          <w:sz w:val="24"/>
          <w:szCs w:val="24"/>
        </w:rPr>
        <w:t>et ambition.</w:t>
      </w:r>
    </w:p>
    <w:p w14:paraId="1E9A4672" w14:textId="37C95F16" w:rsidR="009F7588" w:rsidRDefault="000E3BA0" w:rsidP="00660316">
      <w:pPr>
        <w:jc w:val="both"/>
        <w:rPr>
          <w:sz w:val="24"/>
          <w:szCs w:val="24"/>
        </w:rPr>
      </w:pPr>
      <w:r>
        <w:rPr>
          <w:sz w:val="24"/>
          <w:szCs w:val="24"/>
        </w:rPr>
        <w:t xml:space="preserve">Au cours de ces années, </w:t>
      </w:r>
      <w:r w:rsidR="00946C2D">
        <w:rPr>
          <w:sz w:val="24"/>
          <w:szCs w:val="24"/>
        </w:rPr>
        <w:t>le contexte international n’a cessé de se dégrader</w:t>
      </w:r>
      <w:ins w:id="16" w:author="Annick Suzor-Weiner" w:date="2025-12-07T07:21:00Z" w16du:dateUtc="2025-12-07T06:21:00Z">
        <w:r w:rsidR="0063254B">
          <w:rPr>
            <w:sz w:val="24"/>
            <w:szCs w:val="24"/>
          </w:rPr>
          <w:t>,</w:t>
        </w:r>
      </w:ins>
      <w:r w:rsidR="00946C2D">
        <w:rPr>
          <w:sz w:val="24"/>
          <w:szCs w:val="24"/>
        </w:rPr>
        <w:t xml:space="preserve"> particulièrement depuis l’invasion de la Crimée</w:t>
      </w:r>
      <w:r w:rsidR="003408C2">
        <w:rPr>
          <w:sz w:val="24"/>
          <w:szCs w:val="24"/>
        </w:rPr>
        <w:t xml:space="preserve"> en 2014</w:t>
      </w:r>
      <w:r w:rsidR="00946C2D">
        <w:rPr>
          <w:sz w:val="24"/>
          <w:szCs w:val="24"/>
        </w:rPr>
        <w:t xml:space="preserve">. Au plan géopolitique, la double élection de Donald Trump, l’avènement d’une génération d’autocrates, la guerre d’agression contre l’Ukraine, la </w:t>
      </w:r>
      <w:r w:rsidR="00230030">
        <w:rPr>
          <w:sz w:val="24"/>
          <w:szCs w:val="24"/>
        </w:rPr>
        <w:t>destruction de</w:t>
      </w:r>
      <w:r w:rsidR="00946C2D">
        <w:rPr>
          <w:sz w:val="24"/>
          <w:szCs w:val="24"/>
        </w:rPr>
        <w:t xml:space="preserve"> </w:t>
      </w:r>
      <w:r w:rsidR="00FA4001">
        <w:rPr>
          <w:sz w:val="24"/>
          <w:szCs w:val="24"/>
        </w:rPr>
        <w:t>Gaza, l</w:t>
      </w:r>
      <w:r w:rsidR="003408C2">
        <w:rPr>
          <w:sz w:val="24"/>
          <w:szCs w:val="24"/>
        </w:rPr>
        <w:t xml:space="preserve">’instabilité en </w:t>
      </w:r>
      <w:r w:rsidR="00FA4001">
        <w:rPr>
          <w:sz w:val="24"/>
          <w:szCs w:val="24"/>
        </w:rPr>
        <w:t>Iran,</w:t>
      </w:r>
      <w:r w:rsidR="00946C2D">
        <w:rPr>
          <w:sz w:val="24"/>
          <w:szCs w:val="24"/>
        </w:rPr>
        <w:t xml:space="preserve"> l</w:t>
      </w:r>
      <w:r w:rsidR="00230030">
        <w:rPr>
          <w:sz w:val="24"/>
          <w:szCs w:val="24"/>
        </w:rPr>
        <w:t>es violences dans de nombreux pays d’</w:t>
      </w:r>
      <w:r w:rsidR="00946C2D">
        <w:rPr>
          <w:sz w:val="24"/>
          <w:szCs w:val="24"/>
        </w:rPr>
        <w:t>Afrique</w:t>
      </w:r>
      <w:r w:rsidR="00946C2D" w:rsidRPr="00090A08">
        <w:rPr>
          <w:sz w:val="24"/>
          <w:szCs w:val="24"/>
        </w:rPr>
        <w:t xml:space="preserve">, </w:t>
      </w:r>
      <w:r w:rsidR="00633525">
        <w:rPr>
          <w:sz w:val="24"/>
          <w:szCs w:val="24"/>
        </w:rPr>
        <w:t xml:space="preserve">notamment, </w:t>
      </w:r>
      <w:r w:rsidR="00946C2D">
        <w:rPr>
          <w:sz w:val="24"/>
          <w:szCs w:val="24"/>
        </w:rPr>
        <w:t>ont contribué à créer une situation chaotique dans laquelle le droit international est bafoué et où seule règne la loi du plus fort et du chacun pour soi.</w:t>
      </w:r>
      <w:r w:rsidR="00FA4001">
        <w:rPr>
          <w:sz w:val="24"/>
          <w:szCs w:val="24"/>
        </w:rPr>
        <w:t xml:space="preserve"> Un monde fragmenté, dangereux, du tous contre tous</w:t>
      </w:r>
      <w:r w:rsidR="007F3FBD">
        <w:rPr>
          <w:sz w:val="24"/>
          <w:szCs w:val="24"/>
        </w:rPr>
        <w:t xml:space="preserve"> </w:t>
      </w:r>
      <w:r w:rsidR="00FA4001">
        <w:rPr>
          <w:sz w:val="24"/>
          <w:szCs w:val="24"/>
        </w:rPr>
        <w:t xml:space="preserve">qui voit les Etats-nations s’engager dans un réarmement massif et les nations nucléaires dans une course aux armements nucléaires toujours plus </w:t>
      </w:r>
      <w:r w:rsidR="003408C2">
        <w:rPr>
          <w:sz w:val="24"/>
          <w:szCs w:val="24"/>
        </w:rPr>
        <w:t xml:space="preserve">menaçantes </w:t>
      </w:r>
      <w:r w:rsidR="00FA4001">
        <w:rPr>
          <w:sz w:val="24"/>
          <w:szCs w:val="24"/>
        </w:rPr>
        <w:t>en termes de destructions.</w:t>
      </w:r>
    </w:p>
    <w:p w14:paraId="1F8D3EAF" w14:textId="36537F1D" w:rsidR="00750DD2" w:rsidRDefault="00FA4001" w:rsidP="00660316">
      <w:pPr>
        <w:jc w:val="both"/>
        <w:rPr>
          <w:sz w:val="24"/>
          <w:szCs w:val="24"/>
        </w:rPr>
      </w:pPr>
      <w:r>
        <w:rPr>
          <w:sz w:val="24"/>
          <w:szCs w:val="24"/>
        </w:rPr>
        <w:t>Dans ce paysage stratégique bouleversé, en mutation rapide</w:t>
      </w:r>
      <w:r w:rsidR="006946B2">
        <w:rPr>
          <w:sz w:val="24"/>
          <w:szCs w:val="24"/>
        </w:rPr>
        <w:t>,</w:t>
      </w:r>
      <w:r>
        <w:rPr>
          <w:sz w:val="24"/>
          <w:szCs w:val="24"/>
        </w:rPr>
        <w:t xml:space="preserve"> l’arme nucléaire</w:t>
      </w:r>
      <w:r w:rsidR="003408C2">
        <w:rPr>
          <w:sz w:val="24"/>
          <w:szCs w:val="24"/>
        </w:rPr>
        <w:t>,</w:t>
      </w:r>
      <w:r>
        <w:rPr>
          <w:sz w:val="24"/>
          <w:szCs w:val="24"/>
        </w:rPr>
        <w:t xml:space="preserve"> </w:t>
      </w:r>
      <w:proofErr w:type="gramStart"/>
      <w:r>
        <w:rPr>
          <w:sz w:val="24"/>
          <w:szCs w:val="24"/>
        </w:rPr>
        <w:t>un moment mise</w:t>
      </w:r>
      <w:proofErr w:type="gramEnd"/>
      <w:r>
        <w:rPr>
          <w:sz w:val="24"/>
          <w:szCs w:val="24"/>
        </w:rPr>
        <w:t xml:space="preserve"> au second plan</w:t>
      </w:r>
      <w:r w:rsidR="003408C2">
        <w:rPr>
          <w:sz w:val="24"/>
          <w:szCs w:val="24"/>
        </w:rPr>
        <w:t>,</w:t>
      </w:r>
      <w:r>
        <w:rPr>
          <w:sz w:val="24"/>
          <w:szCs w:val="24"/>
        </w:rPr>
        <w:t xml:space="preserve"> revient sur le devant de la scène avec un risque d’emploi </w:t>
      </w:r>
      <w:r w:rsidR="00750DD2">
        <w:rPr>
          <w:sz w:val="24"/>
          <w:szCs w:val="24"/>
        </w:rPr>
        <w:t>très probable.</w:t>
      </w:r>
    </w:p>
    <w:p w14:paraId="08AA8D0E" w14:textId="61080DED" w:rsidR="00FA4001" w:rsidRDefault="00750DD2" w:rsidP="00660316">
      <w:pPr>
        <w:jc w:val="both"/>
        <w:rPr>
          <w:sz w:val="24"/>
          <w:szCs w:val="24"/>
        </w:rPr>
      </w:pPr>
      <w:r>
        <w:rPr>
          <w:sz w:val="24"/>
          <w:szCs w:val="24"/>
        </w:rPr>
        <w:t>On pourrait donc penser dans ces conditions que le</w:t>
      </w:r>
      <w:r w:rsidR="00633525">
        <w:rPr>
          <w:sz w:val="24"/>
          <w:szCs w:val="24"/>
        </w:rPr>
        <w:t xml:space="preserve">s perspectives d’avenir pour IDN sont plutôt sombres voire inexistantes. </w:t>
      </w:r>
      <w:r>
        <w:rPr>
          <w:sz w:val="24"/>
          <w:szCs w:val="24"/>
        </w:rPr>
        <w:t xml:space="preserve">Or, paradoxalement jamais l’action </w:t>
      </w:r>
      <w:r w:rsidR="003408C2">
        <w:rPr>
          <w:sz w:val="24"/>
          <w:szCs w:val="24"/>
        </w:rPr>
        <w:t>d’</w:t>
      </w:r>
      <w:r>
        <w:rPr>
          <w:sz w:val="24"/>
          <w:szCs w:val="24"/>
        </w:rPr>
        <w:t>IDN n’a paru aussi indispensable</w:t>
      </w:r>
      <w:r w:rsidR="00230030">
        <w:rPr>
          <w:sz w:val="24"/>
          <w:szCs w:val="24"/>
        </w:rPr>
        <w:t>,</w:t>
      </w:r>
      <w:r>
        <w:rPr>
          <w:sz w:val="24"/>
          <w:szCs w:val="24"/>
        </w:rPr>
        <w:t xml:space="preserve"> </w:t>
      </w:r>
      <w:r w:rsidR="000E3BA0">
        <w:rPr>
          <w:sz w:val="24"/>
          <w:szCs w:val="24"/>
        </w:rPr>
        <w:t xml:space="preserve">d’une part </w:t>
      </w:r>
      <w:r w:rsidR="00230030">
        <w:rPr>
          <w:sz w:val="24"/>
          <w:szCs w:val="24"/>
        </w:rPr>
        <w:t>car</w:t>
      </w:r>
      <w:r w:rsidR="000E3BA0">
        <w:rPr>
          <w:sz w:val="24"/>
          <w:szCs w:val="24"/>
        </w:rPr>
        <w:t xml:space="preserve"> l’éventualité d’un conflit </w:t>
      </w:r>
      <w:r w:rsidR="006946B2">
        <w:rPr>
          <w:sz w:val="24"/>
          <w:szCs w:val="24"/>
        </w:rPr>
        <w:t>nucléaire n’a</w:t>
      </w:r>
      <w:r w:rsidR="000E3BA0">
        <w:rPr>
          <w:sz w:val="24"/>
          <w:szCs w:val="24"/>
        </w:rPr>
        <w:t xml:space="preserve"> jamais été aussi proche et d’autre part du fait que la dissuasion nucléaire</w:t>
      </w:r>
      <w:r w:rsidR="00230030">
        <w:rPr>
          <w:sz w:val="24"/>
          <w:szCs w:val="24"/>
        </w:rPr>
        <w:t>,</w:t>
      </w:r>
      <w:r w:rsidR="000E3BA0">
        <w:rPr>
          <w:sz w:val="24"/>
          <w:szCs w:val="24"/>
        </w:rPr>
        <w:t xml:space="preserve"> censée interdire à tout jamais cette possibilité d’emploi</w:t>
      </w:r>
      <w:r w:rsidR="00230030">
        <w:rPr>
          <w:sz w:val="24"/>
          <w:szCs w:val="24"/>
        </w:rPr>
        <w:t xml:space="preserve">, se révèle inefficace, ce qui </w:t>
      </w:r>
      <w:r w:rsidR="000E3BA0">
        <w:rPr>
          <w:sz w:val="24"/>
          <w:szCs w:val="24"/>
        </w:rPr>
        <w:t>commence à infuser chez les décideurs l’idée que l’arme nucléaire représente un risque trop grand pour l’humanité.</w:t>
      </w:r>
    </w:p>
    <w:p w14:paraId="11F1FE86" w14:textId="77777777" w:rsidR="006946B2" w:rsidRDefault="00633525" w:rsidP="00660316">
      <w:pPr>
        <w:jc w:val="both"/>
        <w:rPr>
          <w:sz w:val="24"/>
          <w:szCs w:val="24"/>
        </w:rPr>
      </w:pPr>
      <w:r>
        <w:rPr>
          <w:sz w:val="24"/>
          <w:szCs w:val="24"/>
        </w:rPr>
        <w:t>En même temps, si</w:t>
      </w:r>
      <w:r w:rsidR="006946B2">
        <w:rPr>
          <w:sz w:val="24"/>
          <w:szCs w:val="24"/>
        </w:rPr>
        <w:t xml:space="preserve"> l’arme nucléaire représente l’acmé du chaos géopolitique actuel, elle est </w:t>
      </w:r>
      <w:r w:rsidR="005126F5">
        <w:rPr>
          <w:sz w:val="24"/>
          <w:szCs w:val="24"/>
        </w:rPr>
        <w:t>aussi la</w:t>
      </w:r>
      <w:r w:rsidR="006946B2">
        <w:rPr>
          <w:sz w:val="24"/>
          <w:szCs w:val="24"/>
        </w:rPr>
        <w:t xml:space="preserve"> première des menaces globales existentielles pour la planète que sont le dérèglement climatique, </w:t>
      </w:r>
      <w:r w:rsidR="005126F5">
        <w:rPr>
          <w:sz w:val="24"/>
          <w:szCs w:val="24"/>
        </w:rPr>
        <w:t xml:space="preserve">la destruction </w:t>
      </w:r>
      <w:r w:rsidR="006946B2">
        <w:rPr>
          <w:sz w:val="24"/>
          <w:szCs w:val="24"/>
        </w:rPr>
        <w:t xml:space="preserve">de l’environnement ainsi que l’apparition de technologies </w:t>
      </w:r>
      <w:r w:rsidR="006946B2">
        <w:rPr>
          <w:sz w:val="24"/>
          <w:szCs w:val="24"/>
        </w:rPr>
        <w:lastRenderedPageBreak/>
        <w:t xml:space="preserve">disruptives et des menaces de délitement des sociétés et d’effondrement de l’économie. Menaces toutes dues à l’activité humaine et chacune interdépendante avec les autres.  </w:t>
      </w:r>
    </w:p>
    <w:p w14:paraId="0BBE0325" w14:textId="77777777" w:rsidR="006946B2" w:rsidRDefault="006946B2" w:rsidP="00660316">
      <w:pPr>
        <w:jc w:val="both"/>
        <w:rPr>
          <w:b/>
          <w:sz w:val="24"/>
          <w:szCs w:val="24"/>
        </w:rPr>
      </w:pPr>
      <w:r>
        <w:rPr>
          <w:sz w:val="24"/>
          <w:szCs w:val="24"/>
        </w:rPr>
        <w:tab/>
      </w:r>
      <w:r w:rsidR="00633525" w:rsidRPr="00633525">
        <w:rPr>
          <w:b/>
          <w:sz w:val="24"/>
          <w:szCs w:val="24"/>
        </w:rPr>
        <w:t>Perspectives 2026-2036</w:t>
      </w:r>
    </w:p>
    <w:p w14:paraId="138B5938" w14:textId="1C91691D" w:rsidR="005126F5" w:rsidRDefault="005126F5" w:rsidP="00660316">
      <w:pPr>
        <w:jc w:val="both"/>
        <w:rPr>
          <w:sz w:val="24"/>
          <w:szCs w:val="24"/>
        </w:rPr>
      </w:pPr>
      <w:r>
        <w:rPr>
          <w:sz w:val="24"/>
          <w:szCs w:val="24"/>
        </w:rPr>
        <w:t xml:space="preserve">Dans cette situation de choc et d’effroi, jamais l’action d’une organisation indépendante comme IDN n’a paru aussi </w:t>
      </w:r>
      <w:r w:rsidR="00D20DEC">
        <w:rPr>
          <w:sz w:val="24"/>
          <w:szCs w:val="24"/>
        </w:rPr>
        <w:t>nécessaire</w:t>
      </w:r>
      <w:r>
        <w:rPr>
          <w:sz w:val="24"/>
          <w:szCs w:val="24"/>
        </w:rPr>
        <w:t xml:space="preserve"> qu’indispensable</w:t>
      </w:r>
      <w:r w:rsidR="00D20DEC">
        <w:rPr>
          <w:sz w:val="24"/>
          <w:szCs w:val="24"/>
        </w:rPr>
        <w:t>. Il nous revient</w:t>
      </w:r>
      <w:r w:rsidR="003408C2">
        <w:rPr>
          <w:sz w:val="24"/>
          <w:szCs w:val="24"/>
        </w:rPr>
        <w:t>,</w:t>
      </w:r>
      <w:r w:rsidR="00D20DEC">
        <w:rPr>
          <w:sz w:val="24"/>
          <w:szCs w:val="24"/>
        </w:rPr>
        <w:t xml:space="preserve"> chacun à son échelle de résister, de rejeter la brutalité d’un monde animé par la seule raison du plus fort et d’œuvrer pour que la destruction de l’humanité ne soit pas inéluctable.</w:t>
      </w:r>
      <w:r w:rsidR="00BB55C7">
        <w:rPr>
          <w:sz w:val="24"/>
          <w:szCs w:val="24"/>
        </w:rPr>
        <w:t xml:space="preserve"> Malgré la difficulté de la tâche dans un contexte international et interne qui incite au réarmement, l’objectif doit rester de convaincre l’opinion et les décideurs qu’il est de notre intérêt collectif de renoncer à ce que Paul Quilès nommait « l’illusion nucléaire ».</w:t>
      </w:r>
    </w:p>
    <w:p w14:paraId="63EA645A" w14:textId="0D0B2FD1" w:rsidR="009801F5" w:rsidRDefault="009801F5" w:rsidP="00660316">
      <w:pPr>
        <w:jc w:val="both"/>
        <w:rPr>
          <w:sz w:val="24"/>
          <w:szCs w:val="24"/>
        </w:rPr>
      </w:pPr>
      <w:r>
        <w:rPr>
          <w:sz w:val="24"/>
          <w:szCs w:val="24"/>
        </w:rPr>
        <w:t xml:space="preserve">Pour cela, l’objectif </w:t>
      </w:r>
      <w:r w:rsidR="003408C2">
        <w:rPr>
          <w:sz w:val="24"/>
          <w:szCs w:val="24"/>
        </w:rPr>
        <w:t>d’</w:t>
      </w:r>
      <w:r>
        <w:rPr>
          <w:sz w:val="24"/>
          <w:szCs w:val="24"/>
        </w:rPr>
        <w:t xml:space="preserve">IDN sera dans cette période de développer ses capacités d’influence et d’information selon </w:t>
      </w:r>
      <w:r w:rsidR="00FB14EC">
        <w:rPr>
          <w:sz w:val="24"/>
          <w:szCs w:val="24"/>
        </w:rPr>
        <w:t>quatre</w:t>
      </w:r>
      <w:r>
        <w:rPr>
          <w:sz w:val="24"/>
          <w:szCs w:val="24"/>
        </w:rPr>
        <w:t xml:space="preserve"> axes :</w:t>
      </w:r>
    </w:p>
    <w:p w14:paraId="032C04CB" w14:textId="164BF083" w:rsidR="000D54C9" w:rsidRPr="00BB55C7" w:rsidRDefault="009801F5" w:rsidP="00660316">
      <w:pPr>
        <w:pStyle w:val="Paragraphedeliste"/>
        <w:numPr>
          <w:ilvl w:val="0"/>
          <w:numId w:val="1"/>
        </w:numPr>
        <w:jc w:val="both"/>
        <w:rPr>
          <w:sz w:val="24"/>
          <w:szCs w:val="24"/>
        </w:rPr>
      </w:pPr>
      <w:r w:rsidRPr="00BB55C7">
        <w:rPr>
          <w:b/>
          <w:sz w:val="24"/>
          <w:szCs w:val="24"/>
        </w:rPr>
        <w:t>Un élargissement</w:t>
      </w:r>
      <w:r w:rsidR="003408C2" w:rsidRPr="00BB55C7">
        <w:rPr>
          <w:b/>
          <w:sz w:val="24"/>
          <w:szCs w:val="24"/>
        </w:rPr>
        <w:t xml:space="preserve"> </w:t>
      </w:r>
      <w:r w:rsidR="00BB55C7" w:rsidRPr="00BB55C7">
        <w:rPr>
          <w:b/>
          <w:sz w:val="24"/>
          <w:szCs w:val="24"/>
        </w:rPr>
        <w:t>et un</w:t>
      </w:r>
      <w:r w:rsidR="003408C2" w:rsidRPr="00BB55C7">
        <w:rPr>
          <w:b/>
          <w:sz w:val="24"/>
          <w:szCs w:val="24"/>
        </w:rPr>
        <w:t xml:space="preserve"> </w:t>
      </w:r>
      <w:r w:rsidRPr="00BB55C7">
        <w:rPr>
          <w:b/>
          <w:sz w:val="24"/>
          <w:szCs w:val="24"/>
        </w:rPr>
        <w:t>approfondissement</w:t>
      </w:r>
      <w:r w:rsidRPr="00BB55C7">
        <w:rPr>
          <w:sz w:val="24"/>
          <w:szCs w:val="24"/>
        </w:rPr>
        <w:t xml:space="preserve"> de son action qui </w:t>
      </w:r>
      <w:r w:rsidR="001B7E1B" w:rsidRPr="00BB55C7">
        <w:rPr>
          <w:sz w:val="24"/>
          <w:szCs w:val="24"/>
        </w:rPr>
        <w:t xml:space="preserve">puisse </w:t>
      </w:r>
      <w:r w:rsidRPr="00BB55C7">
        <w:rPr>
          <w:sz w:val="24"/>
          <w:szCs w:val="24"/>
        </w:rPr>
        <w:t>conjugue</w:t>
      </w:r>
      <w:r w:rsidR="001B7E1B" w:rsidRPr="00BB55C7">
        <w:rPr>
          <w:sz w:val="24"/>
          <w:szCs w:val="24"/>
        </w:rPr>
        <w:t>r</w:t>
      </w:r>
      <w:r w:rsidRPr="00BB55C7">
        <w:rPr>
          <w:sz w:val="24"/>
          <w:szCs w:val="24"/>
        </w:rPr>
        <w:t xml:space="preserve"> la poursuite du désarmement nucléaire à la prise en compte des autres menaces globales existentielles pour l’humanité, dues à l’activité humaine, sous l’angle de leur interconnexion et de leur interdépendance.</w:t>
      </w:r>
      <w:r w:rsidR="00BB55C7" w:rsidRPr="00BB55C7">
        <w:rPr>
          <w:sz w:val="24"/>
          <w:szCs w:val="24"/>
        </w:rPr>
        <w:t xml:space="preserve"> </w:t>
      </w:r>
      <w:r w:rsidR="003408C2" w:rsidRPr="00BB55C7">
        <w:rPr>
          <w:rFonts w:cstheme="minorHAnsi"/>
          <w:sz w:val="24"/>
          <w:szCs w:val="24"/>
        </w:rPr>
        <w:t>À</w:t>
      </w:r>
      <w:r w:rsidRPr="00BB55C7">
        <w:rPr>
          <w:sz w:val="24"/>
          <w:szCs w:val="24"/>
        </w:rPr>
        <w:t xml:space="preserve"> cet égard</w:t>
      </w:r>
      <w:r w:rsidR="003408C2" w:rsidRPr="00BB55C7">
        <w:rPr>
          <w:sz w:val="24"/>
          <w:szCs w:val="24"/>
        </w:rPr>
        <w:t>,</w:t>
      </w:r>
      <w:r w:rsidRPr="00BB55C7">
        <w:rPr>
          <w:sz w:val="24"/>
          <w:szCs w:val="24"/>
        </w:rPr>
        <w:t xml:space="preserve"> l’Observatoire des </w:t>
      </w:r>
      <w:r w:rsidR="003408C2" w:rsidRPr="00BB55C7">
        <w:rPr>
          <w:sz w:val="24"/>
          <w:szCs w:val="24"/>
        </w:rPr>
        <w:t xml:space="preserve">Périls </w:t>
      </w:r>
      <w:r w:rsidRPr="00BB55C7">
        <w:rPr>
          <w:sz w:val="24"/>
          <w:szCs w:val="24"/>
        </w:rPr>
        <w:t>Planétaires</w:t>
      </w:r>
      <w:r w:rsidR="003408C2" w:rsidRPr="00BB55C7">
        <w:rPr>
          <w:sz w:val="24"/>
          <w:szCs w:val="24"/>
        </w:rPr>
        <w:t xml:space="preserve"> (OPP), lancé il y a deux ans,</w:t>
      </w:r>
      <w:r w:rsidRPr="00BB55C7">
        <w:rPr>
          <w:sz w:val="24"/>
          <w:szCs w:val="24"/>
        </w:rPr>
        <w:t xml:space="preserve"> constituera l’outil privilégié pour orienter </w:t>
      </w:r>
      <w:r w:rsidR="001B7E1B" w:rsidRPr="00BB55C7">
        <w:rPr>
          <w:sz w:val="24"/>
          <w:szCs w:val="24"/>
        </w:rPr>
        <w:t xml:space="preserve">et diriger </w:t>
      </w:r>
      <w:r w:rsidR="000D54C9" w:rsidRPr="00BB55C7">
        <w:rPr>
          <w:sz w:val="24"/>
          <w:szCs w:val="24"/>
        </w:rPr>
        <w:t xml:space="preserve">la réflexion et les études </w:t>
      </w:r>
      <w:r w:rsidR="003408C2" w:rsidRPr="00BB55C7">
        <w:rPr>
          <w:sz w:val="24"/>
          <w:szCs w:val="24"/>
        </w:rPr>
        <w:t>d’</w:t>
      </w:r>
      <w:r w:rsidR="000D54C9" w:rsidRPr="00BB55C7">
        <w:rPr>
          <w:sz w:val="24"/>
          <w:szCs w:val="24"/>
        </w:rPr>
        <w:t>IDN.</w:t>
      </w:r>
      <w:r w:rsidR="00BB55C7" w:rsidRPr="00BB55C7">
        <w:rPr>
          <w:sz w:val="24"/>
          <w:szCs w:val="24"/>
        </w:rPr>
        <w:t xml:space="preserve"> </w:t>
      </w:r>
      <w:r w:rsidR="000D54C9" w:rsidRPr="00BB55C7">
        <w:rPr>
          <w:sz w:val="24"/>
          <w:szCs w:val="24"/>
        </w:rPr>
        <w:t>Pour mettre en œuvre cette ambition</w:t>
      </w:r>
      <w:r w:rsidR="003408C2" w:rsidRPr="00BB55C7">
        <w:rPr>
          <w:sz w:val="24"/>
          <w:szCs w:val="24"/>
        </w:rPr>
        <w:t>,</w:t>
      </w:r>
      <w:r w:rsidR="000D54C9" w:rsidRPr="00BB55C7">
        <w:rPr>
          <w:sz w:val="24"/>
          <w:szCs w:val="24"/>
        </w:rPr>
        <w:t xml:space="preserve"> une structure spécifique OPP devra être </w:t>
      </w:r>
      <w:r w:rsidR="003408C2" w:rsidRPr="00BB55C7">
        <w:rPr>
          <w:sz w:val="24"/>
          <w:szCs w:val="24"/>
        </w:rPr>
        <w:t>établie</w:t>
      </w:r>
      <w:r w:rsidR="00BB55C7">
        <w:rPr>
          <w:sz w:val="24"/>
          <w:szCs w:val="24"/>
        </w:rPr>
        <w:t xml:space="preserve"> incluant un réseau d’experts indépendants</w:t>
      </w:r>
      <w:r w:rsidR="000D54C9" w:rsidRPr="00BB55C7">
        <w:rPr>
          <w:sz w:val="24"/>
          <w:szCs w:val="24"/>
        </w:rPr>
        <w:t>.</w:t>
      </w:r>
    </w:p>
    <w:p w14:paraId="4AC09385" w14:textId="1057555A" w:rsidR="000D54C9" w:rsidRPr="001B7E1B" w:rsidRDefault="000D54C9" w:rsidP="00660316">
      <w:pPr>
        <w:pStyle w:val="Paragraphedeliste"/>
        <w:numPr>
          <w:ilvl w:val="0"/>
          <w:numId w:val="1"/>
        </w:numPr>
        <w:jc w:val="both"/>
        <w:rPr>
          <w:b/>
          <w:sz w:val="24"/>
          <w:szCs w:val="24"/>
        </w:rPr>
      </w:pPr>
      <w:r w:rsidRPr="000D54C9">
        <w:rPr>
          <w:b/>
          <w:sz w:val="24"/>
          <w:szCs w:val="24"/>
        </w:rPr>
        <w:t xml:space="preserve">Une </w:t>
      </w:r>
      <w:r>
        <w:rPr>
          <w:b/>
          <w:sz w:val="24"/>
          <w:szCs w:val="24"/>
        </w:rPr>
        <w:t>transformation de la</w:t>
      </w:r>
      <w:r w:rsidRPr="000D54C9">
        <w:rPr>
          <w:b/>
          <w:sz w:val="24"/>
          <w:szCs w:val="24"/>
        </w:rPr>
        <w:t xml:space="preserve"> stratégie de communication </w:t>
      </w:r>
      <w:r>
        <w:rPr>
          <w:sz w:val="24"/>
          <w:szCs w:val="24"/>
        </w:rPr>
        <w:t>pour mieux l’adapter aux nouveaux médias et la rendre agile et rapide. Il s’agit ici d’être plus présent et plus audible</w:t>
      </w:r>
      <w:r w:rsidR="003408C2">
        <w:rPr>
          <w:sz w:val="24"/>
          <w:szCs w:val="24"/>
        </w:rPr>
        <w:t xml:space="preserve">, notamment </w:t>
      </w:r>
      <w:ins w:id="17" w:author="Annick Suzor-Weiner" w:date="2025-12-07T07:14:00Z" w16du:dateUtc="2025-12-07T06:14:00Z">
        <w:r w:rsidR="00660316">
          <w:rPr>
            <w:sz w:val="24"/>
            <w:szCs w:val="24"/>
          </w:rPr>
          <w:t xml:space="preserve">sur </w:t>
        </w:r>
      </w:ins>
      <w:del w:id="18" w:author="Annick Suzor-Weiner" w:date="2025-12-07T07:13:00Z" w16du:dateUtc="2025-12-07T06:13:00Z">
        <w:r w:rsidR="003408C2" w:rsidDel="00660316">
          <w:rPr>
            <w:sz w:val="24"/>
            <w:szCs w:val="24"/>
          </w:rPr>
          <w:delText xml:space="preserve">dans </w:delText>
        </w:r>
      </w:del>
      <w:r w:rsidR="003408C2">
        <w:rPr>
          <w:sz w:val="24"/>
          <w:szCs w:val="24"/>
        </w:rPr>
        <w:t>les réseaux sociaux et tout particulièrement ceux les plus suivis par la jeunesse</w:t>
      </w:r>
      <w:r w:rsidR="00BB55C7">
        <w:rPr>
          <w:sz w:val="24"/>
          <w:szCs w:val="24"/>
        </w:rPr>
        <w:t xml:space="preserve">, mais aussi </w:t>
      </w:r>
      <w:ins w:id="19" w:author="Annick Suzor-Weiner" w:date="2025-12-07T07:15:00Z" w16du:dateUtc="2025-12-07T06:15:00Z">
        <w:r w:rsidR="00660316">
          <w:rPr>
            <w:sz w:val="24"/>
            <w:szCs w:val="24"/>
          </w:rPr>
          <w:t xml:space="preserve">de </w:t>
        </w:r>
      </w:ins>
      <w:r w:rsidR="00BB55C7">
        <w:rPr>
          <w:sz w:val="24"/>
          <w:szCs w:val="24"/>
        </w:rPr>
        <w:t>rechercher des coopérations avec certains journalistes ou médias influents</w:t>
      </w:r>
      <w:r>
        <w:rPr>
          <w:sz w:val="24"/>
          <w:szCs w:val="24"/>
        </w:rPr>
        <w:t>.</w:t>
      </w:r>
      <w:r w:rsidR="001B7E1B">
        <w:rPr>
          <w:sz w:val="24"/>
          <w:szCs w:val="24"/>
        </w:rPr>
        <w:t xml:space="preserve"> </w:t>
      </w:r>
    </w:p>
    <w:p w14:paraId="58E842DD" w14:textId="6E1CB5D6" w:rsidR="000E3BA0" w:rsidRPr="00FB14EC" w:rsidRDefault="001B7E1B" w:rsidP="00660316">
      <w:pPr>
        <w:pStyle w:val="Paragraphedeliste"/>
        <w:numPr>
          <w:ilvl w:val="0"/>
          <w:numId w:val="1"/>
        </w:numPr>
        <w:jc w:val="both"/>
        <w:rPr>
          <w:b/>
          <w:sz w:val="24"/>
          <w:szCs w:val="24"/>
        </w:rPr>
      </w:pPr>
      <w:r>
        <w:rPr>
          <w:b/>
          <w:sz w:val="24"/>
          <w:szCs w:val="24"/>
        </w:rPr>
        <w:t xml:space="preserve">Un renforcement du réseau national et international. </w:t>
      </w:r>
      <w:r w:rsidRPr="001B7E1B">
        <w:rPr>
          <w:sz w:val="24"/>
          <w:szCs w:val="24"/>
        </w:rPr>
        <w:t>Les or</w:t>
      </w:r>
      <w:r>
        <w:rPr>
          <w:sz w:val="24"/>
          <w:szCs w:val="24"/>
        </w:rPr>
        <w:t xml:space="preserve">ganisations qui poursuivent les mêmes objectifs </w:t>
      </w:r>
      <w:r w:rsidR="003408C2">
        <w:rPr>
          <w:sz w:val="24"/>
          <w:szCs w:val="24"/>
        </w:rPr>
        <w:t>qu’</w:t>
      </w:r>
      <w:r>
        <w:rPr>
          <w:sz w:val="24"/>
          <w:szCs w:val="24"/>
        </w:rPr>
        <w:t xml:space="preserve">IDN dans le monde sont </w:t>
      </w:r>
      <w:del w:id="20" w:author="Annick Suzor-Weiner" w:date="2025-12-07T07:10:00Z" w16du:dateUtc="2025-12-07T06:10:00Z">
        <w:r w:rsidDel="00660316">
          <w:rPr>
            <w:sz w:val="24"/>
            <w:szCs w:val="24"/>
          </w:rPr>
          <w:delText xml:space="preserve">très </w:delText>
        </w:r>
      </w:del>
      <w:r>
        <w:rPr>
          <w:sz w:val="24"/>
          <w:szCs w:val="24"/>
        </w:rPr>
        <w:t>nombreuses. L’union faisant la force</w:t>
      </w:r>
      <w:r w:rsidR="00BB55C7">
        <w:rPr>
          <w:sz w:val="24"/>
          <w:szCs w:val="24"/>
        </w:rPr>
        <w:t>,</w:t>
      </w:r>
      <w:r>
        <w:rPr>
          <w:sz w:val="24"/>
          <w:szCs w:val="24"/>
        </w:rPr>
        <w:t xml:space="preserve"> il est vital de s’inscrire </w:t>
      </w:r>
      <w:r w:rsidR="004B3E98">
        <w:rPr>
          <w:sz w:val="24"/>
          <w:szCs w:val="24"/>
        </w:rPr>
        <w:t xml:space="preserve">durablement </w:t>
      </w:r>
      <w:r>
        <w:rPr>
          <w:sz w:val="24"/>
          <w:szCs w:val="24"/>
        </w:rPr>
        <w:t>dans ce réseau</w:t>
      </w:r>
      <w:r w:rsidR="00FB14EC">
        <w:rPr>
          <w:sz w:val="24"/>
          <w:szCs w:val="24"/>
        </w:rPr>
        <w:t xml:space="preserve"> et de contribuer à son renforcement</w:t>
      </w:r>
      <w:r w:rsidR="00BB55C7">
        <w:rPr>
          <w:sz w:val="24"/>
          <w:szCs w:val="24"/>
        </w:rPr>
        <w:t xml:space="preserve"> en améliorant ainsi la visibilité et la crédibilité d’IDN</w:t>
      </w:r>
      <w:r w:rsidR="00FB14EC">
        <w:rPr>
          <w:sz w:val="24"/>
          <w:szCs w:val="24"/>
        </w:rPr>
        <w:t>.</w:t>
      </w:r>
    </w:p>
    <w:p w14:paraId="6159F831" w14:textId="10501FF7" w:rsidR="00FB14EC" w:rsidRPr="00FB14EC" w:rsidRDefault="00FB14EC" w:rsidP="00660316">
      <w:pPr>
        <w:pStyle w:val="Paragraphedeliste"/>
        <w:numPr>
          <w:ilvl w:val="0"/>
          <w:numId w:val="1"/>
        </w:numPr>
        <w:jc w:val="both"/>
        <w:rPr>
          <w:b/>
          <w:sz w:val="24"/>
          <w:szCs w:val="24"/>
        </w:rPr>
      </w:pPr>
      <w:r>
        <w:rPr>
          <w:b/>
          <w:sz w:val="24"/>
          <w:szCs w:val="24"/>
        </w:rPr>
        <w:t xml:space="preserve">Une consolidation </w:t>
      </w:r>
      <w:r w:rsidR="00BB55C7">
        <w:rPr>
          <w:b/>
          <w:sz w:val="24"/>
          <w:szCs w:val="24"/>
        </w:rPr>
        <w:t>de l’équipe de gestion</w:t>
      </w:r>
      <w:r>
        <w:rPr>
          <w:b/>
          <w:sz w:val="24"/>
          <w:szCs w:val="24"/>
        </w:rPr>
        <w:t xml:space="preserve"> </w:t>
      </w:r>
      <w:r>
        <w:rPr>
          <w:sz w:val="24"/>
          <w:szCs w:val="24"/>
        </w:rPr>
        <w:t>par la recherche de la diversité et de l’inclusion</w:t>
      </w:r>
      <w:r w:rsidR="00BB55C7">
        <w:rPr>
          <w:sz w:val="24"/>
          <w:szCs w:val="24"/>
        </w:rPr>
        <w:t>, notamment intergénérationnelle,</w:t>
      </w:r>
      <w:r>
        <w:rPr>
          <w:sz w:val="24"/>
          <w:szCs w:val="24"/>
        </w:rPr>
        <w:t xml:space="preserve"> mais aussi par la recherche de financements qui permettent une stabilité et, </w:t>
      </w:r>
      <w:del w:id="21" w:author="Annick Suzor-Weiner" w:date="2025-12-07T07:19:00Z" w16du:dateUtc="2025-12-07T06:19:00Z">
        <w:r w:rsidDel="0063254B">
          <w:rPr>
            <w:sz w:val="24"/>
            <w:szCs w:val="24"/>
          </w:rPr>
          <w:delText>dans certains cas</w:delText>
        </w:r>
      </w:del>
      <w:ins w:id="22" w:author="Annick Suzor-Weiner" w:date="2025-12-07T07:19:00Z" w16du:dateUtc="2025-12-07T06:19:00Z">
        <w:r w:rsidR="0063254B">
          <w:rPr>
            <w:sz w:val="24"/>
            <w:szCs w:val="24"/>
          </w:rPr>
          <w:t>si possible</w:t>
        </w:r>
      </w:ins>
      <w:r>
        <w:rPr>
          <w:sz w:val="24"/>
          <w:szCs w:val="24"/>
        </w:rPr>
        <w:t>, une permanence des ressources humaines.</w:t>
      </w:r>
    </w:p>
    <w:p w14:paraId="53935CD2" w14:textId="77777777" w:rsidR="00FB14EC" w:rsidRDefault="00FB14EC" w:rsidP="00660316">
      <w:pPr>
        <w:ind w:left="360"/>
        <w:jc w:val="both"/>
        <w:rPr>
          <w:b/>
          <w:sz w:val="24"/>
          <w:szCs w:val="24"/>
        </w:rPr>
      </w:pPr>
      <w:r>
        <w:rPr>
          <w:b/>
          <w:sz w:val="24"/>
          <w:szCs w:val="24"/>
        </w:rPr>
        <w:t>Conclusion</w:t>
      </w:r>
    </w:p>
    <w:p w14:paraId="575CC924" w14:textId="77777777" w:rsidR="0078141B" w:rsidRDefault="00FB14EC" w:rsidP="00660316">
      <w:pPr>
        <w:ind w:left="360"/>
        <w:jc w:val="both"/>
        <w:rPr>
          <w:sz w:val="24"/>
          <w:szCs w:val="24"/>
        </w:rPr>
      </w:pPr>
      <w:r>
        <w:rPr>
          <w:sz w:val="24"/>
          <w:szCs w:val="24"/>
        </w:rPr>
        <w:t xml:space="preserve">Le pessimisme que suscite la situation mondiale actuelle </w:t>
      </w:r>
      <w:r w:rsidR="0078141B">
        <w:rPr>
          <w:sz w:val="24"/>
          <w:szCs w:val="24"/>
        </w:rPr>
        <w:t>ne peut qu’inspirer l’optimisme de l’action. Nous ne pouvons nous résigner au pire mais au contraire contribuer à faire naître l’espoir d’un monde juste et pacifié.</w:t>
      </w:r>
    </w:p>
    <w:p w14:paraId="1D9D56A7" w14:textId="77777777" w:rsidR="00FB14EC" w:rsidRPr="00FB14EC" w:rsidRDefault="0078141B" w:rsidP="00660316">
      <w:pPr>
        <w:ind w:left="360"/>
        <w:jc w:val="both"/>
        <w:rPr>
          <w:sz w:val="24"/>
          <w:szCs w:val="24"/>
        </w:rPr>
      </w:pPr>
      <w:r>
        <w:rPr>
          <w:sz w:val="24"/>
          <w:szCs w:val="24"/>
        </w:rPr>
        <w:t xml:space="preserve">C’est dans cette perspective que s’inscrira l’action de IDN pour la prochaine décennie. </w:t>
      </w:r>
    </w:p>
    <w:sectPr w:rsidR="00FB14EC" w:rsidRPr="00FB1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954CC"/>
    <w:multiLevelType w:val="hybridMultilevel"/>
    <w:tmpl w:val="A55C6104"/>
    <w:lvl w:ilvl="0" w:tplc="49188AC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99135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ck Suzor-Weiner">
    <w15:presenceInfo w15:providerId="AD" w15:userId="S::annick.suzor-weiner@auf.org::d6ff15d8-e89c-4353-b53d-4b1b394fd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88"/>
    <w:rsid w:val="00090A08"/>
    <w:rsid w:val="000B605C"/>
    <w:rsid w:val="000D54C9"/>
    <w:rsid w:val="000E3BA0"/>
    <w:rsid w:val="00127CFF"/>
    <w:rsid w:val="001B7E1B"/>
    <w:rsid w:val="0020224D"/>
    <w:rsid w:val="00222C3A"/>
    <w:rsid w:val="00230030"/>
    <w:rsid w:val="003408C2"/>
    <w:rsid w:val="004B3E98"/>
    <w:rsid w:val="004B7CD7"/>
    <w:rsid w:val="005126F5"/>
    <w:rsid w:val="00601874"/>
    <w:rsid w:val="0063254B"/>
    <w:rsid w:val="00633525"/>
    <w:rsid w:val="00660316"/>
    <w:rsid w:val="006946B2"/>
    <w:rsid w:val="00750DD2"/>
    <w:rsid w:val="0078141B"/>
    <w:rsid w:val="007F3FBD"/>
    <w:rsid w:val="008776C1"/>
    <w:rsid w:val="00880236"/>
    <w:rsid w:val="00946C2D"/>
    <w:rsid w:val="009801F5"/>
    <w:rsid w:val="009F7588"/>
    <w:rsid w:val="00A85613"/>
    <w:rsid w:val="00BB55C7"/>
    <w:rsid w:val="00BE4109"/>
    <w:rsid w:val="00BE4CD0"/>
    <w:rsid w:val="00C0621B"/>
    <w:rsid w:val="00D20DEC"/>
    <w:rsid w:val="00DF3188"/>
    <w:rsid w:val="00E1002C"/>
    <w:rsid w:val="00FA4001"/>
    <w:rsid w:val="00FB14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A0CE"/>
  <w15:chartTrackingRefBased/>
  <w15:docId w15:val="{1D35AC54-A328-49BA-A298-C38AA60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01F5"/>
    <w:pPr>
      <w:ind w:left="720"/>
      <w:contextualSpacing/>
    </w:pPr>
  </w:style>
  <w:style w:type="paragraph" w:styleId="Rvision">
    <w:name w:val="Revision"/>
    <w:hidden/>
    <w:uiPriority w:val="99"/>
    <w:semiHidden/>
    <w:rsid w:val="00340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Annick Suzor-Weiner</cp:lastModifiedBy>
  <cp:revision>2</cp:revision>
  <dcterms:created xsi:type="dcterms:W3CDTF">2025-12-07T06:54:00Z</dcterms:created>
  <dcterms:modified xsi:type="dcterms:W3CDTF">2025-12-07T06:54:00Z</dcterms:modified>
</cp:coreProperties>
</file>